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sz w:val="26"/>
          <w:szCs w:val="26"/>
        </w:rPr>
      </w:pPr>
      <w:r w:rsidDel="00000000" w:rsidR="00000000" w:rsidRPr="00000000">
        <w:rPr>
          <w:i w:val="1"/>
          <w:sz w:val="26"/>
          <w:szCs w:val="26"/>
          <w:rtl w:val="0"/>
        </w:rPr>
        <w:t xml:space="preserve">Please use Suggesting tool or Comments box</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Generative AI in Academic Publishing</w:t>
      </w:r>
    </w:p>
    <w:p w:rsidR="00000000" w:rsidDel="00000000" w:rsidP="00000000" w:rsidRDefault="00000000" w:rsidRPr="00000000" w14:paraId="00000006">
      <w:pPr>
        <w:spacing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Statement 4/2024</w:t>
      </w:r>
    </w:p>
    <w:p w:rsidR="00000000" w:rsidDel="00000000" w:rsidP="00000000" w:rsidRDefault="00000000" w:rsidRPr="00000000" w14:paraId="00000008">
      <w:pPr>
        <w:spacing w:after="240" w:before="240" w:line="276"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Introduction:</w:t>
      </w:r>
    </w:p>
    <w:p w:rsidR="00000000" w:rsidDel="00000000" w:rsidP="00000000" w:rsidRDefault="00000000" w:rsidRPr="00000000" w14:paraId="00000009">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January 2024, members of the Publications team received a query about using ChatGPT to generate potential titles for an already completed manuscript draft. This occurred around the same time that </w:t>
      </w:r>
      <w:r w:rsidDel="00000000" w:rsidR="00000000" w:rsidRPr="00000000">
        <w:rPr>
          <w:rFonts w:ascii="Cambria" w:cs="Cambria" w:eastAsia="Cambria" w:hAnsi="Cambria"/>
          <w:i w:val="1"/>
          <w:sz w:val="24"/>
          <w:szCs w:val="24"/>
          <w:rtl w:val="0"/>
        </w:rPr>
        <w:t xml:space="preserve">American Archivist</w:t>
      </w:r>
      <w:r w:rsidDel="00000000" w:rsidR="00000000" w:rsidRPr="00000000">
        <w:rPr>
          <w:rFonts w:ascii="Cambria" w:cs="Cambria" w:eastAsia="Cambria" w:hAnsi="Cambria"/>
          <w:sz w:val="24"/>
          <w:szCs w:val="24"/>
          <w:rtl w:val="0"/>
        </w:rPr>
        <w:t xml:space="preserve"> editors learned that authors had used artificial intelligence (AI) platforms such as ChatGPT in submissions to the</w:t>
      </w:r>
      <w:hyperlink r:id="rId7">
        <w:r w:rsidDel="00000000" w:rsidR="00000000" w:rsidRPr="00000000">
          <w:rPr>
            <w:rFonts w:ascii="Cambria" w:cs="Cambria" w:eastAsia="Cambria" w:hAnsi="Cambria"/>
            <w:sz w:val="24"/>
            <w:szCs w:val="24"/>
            <w:rtl w:val="0"/>
          </w:rPr>
          <w:t xml:space="preserve"> </w:t>
        </w:r>
      </w:hyperlink>
      <w:hyperlink r:id="rId8">
        <w:r w:rsidDel="00000000" w:rsidR="00000000" w:rsidRPr="00000000">
          <w:rPr>
            <w:rFonts w:ascii="Cambria" w:cs="Cambria" w:eastAsia="Cambria" w:hAnsi="Cambria"/>
            <w:color w:val="1155cc"/>
            <w:sz w:val="24"/>
            <w:szCs w:val="24"/>
            <w:u w:val="single"/>
            <w:rtl w:val="0"/>
          </w:rPr>
          <w:t xml:space="preserve">Reviews Portal</w:t>
        </w:r>
      </w:hyperlink>
      <w:r w:rsidDel="00000000" w:rsidR="00000000" w:rsidRPr="00000000">
        <w:rPr>
          <w:rFonts w:ascii="Cambria" w:cs="Cambria" w:eastAsia="Cambria" w:hAnsi="Cambria"/>
          <w:sz w:val="24"/>
          <w:szCs w:val="24"/>
          <w:rtl w:val="0"/>
        </w:rPr>
        <w:t xml:space="preserve">. The Publications Board held a subsequent discussion about the ethical use of AI in Publications Board submissions and/or published content during its February 2024 meeting. As ChatGPT and other AI programs are being quickly integrated into creative materials, in addition to the potential of AI to impact archivists’ professional work through tasks such as creating summary documents for finding aids and/or facilitating analysis of large </w:t>
      </w:r>
      <w:r w:rsidDel="00000000" w:rsidR="00000000" w:rsidRPr="00000000">
        <w:rPr>
          <w:rFonts w:ascii="Cambria" w:cs="Cambria" w:eastAsia="Cambria" w:hAnsi="Cambria"/>
          <w:sz w:val="24"/>
          <w:szCs w:val="24"/>
          <w:rtl w:val="0"/>
        </w:rPr>
        <w:t xml:space="preserve">datasets,</w:t>
      </w:r>
      <w:r w:rsidDel="00000000" w:rsidR="00000000" w:rsidRPr="00000000">
        <w:rPr>
          <w:rFonts w:ascii="Cambria" w:cs="Cambria" w:eastAsia="Cambria" w:hAnsi="Cambria"/>
          <w:sz w:val="24"/>
          <w:szCs w:val="24"/>
          <w:rtl w:val="0"/>
        </w:rPr>
        <w:t xml:space="preserve"> the Board acknowledges the technological landscape is rapidly changing with regard to AI in technical use and publications.</w:t>
      </w:r>
      <w:r w:rsidDel="00000000" w:rsidR="00000000" w:rsidRPr="00000000">
        <w:rPr>
          <w:rFonts w:ascii="Cambria" w:cs="Cambria" w:eastAsia="Cambria" w:hAnsi="Cambria"/>
          <w:sz w:val="24"/>
          <w:szCs w:val="24"/>
          <w:vertAlign w:val="superscript"/>
        </w:rPr>
        <w:footnoteReference w:customMarkFollows="0" w:id="0"/>
      </w:r>
      <w:r w:rsidDel="00000000" w:rsidR="00000000" w:rsidRPr="00000000">
        <w:rPr>
          <w:rFonts w:ascii="Cambria" w:cs="Cambria" w:eastAsia="Cambria" w:hAnsi="Cambria"/>
          <w:sz w:val="24"/>
          <w:szCs w:val="24"/>
          <w:rtl w:val="0"/>
        </w:rPr>
        <w:t xml:space="preserve"> The </w:t>
      </w:r>
      <w:r w:rsidDel="00000000" w:rsidR="00000000" w:rsidRPr="00000000">
        <w:rPr>
          <w:rFonts w:ascii="Cambria" w:cs="Cambria" w:eastAsia="Cambria" w:hAnsi="Cambria"/>
          <w:sz w:val="24"/>
          <w:szCs w:val="24"/>
          <w:rtl w:val="0"/>
        </w:rPr>
        <w:t xml:space="preserve">Publications</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Board recognizes the importance of engaging with AI and adjacent topics via scholarship for practitioner training and emerging areas of inquiry or analysis, such as cybersecurity and ethics.</w:t>
      </w:r>
    </w:p>
    <w:p w:rsidR="00000000" w:rsidDel="00000000" w:rsidP="00000000" w:rsidRDefault="00000000" w:rsidRPr="00000000" w14:paraId="0000000A">
      <w:pPr>
        <w:spacing w:after="240" w:before="240" w:line="276" w:lineRule="auto"/>
        <w:rPr/>
      </w:pPr>
      <w:r w:rsidDel="00000000" w:rsidR="00000000" w:rsidRPr="00000000">
        <w:rPr>
          <w:rFonts w:ascii="Cambria" w:cs="Cambria" w:eastAsia="Cambria" w:hAnsi="Cambria"/>
          <w:sz w:val="24"/>
          <w:szCs w:val="24"/>
          <w:rtl w:val="0"/>
        </w:rPr>
        <w:t xml:space="preserve">Our goal of maintaining the integrity of SAA’s Publications program, which has served archives workers, educators, and students since the 1970s with practical and theoretical literature necessary for managing, preserving, and making accessible collections, is to define standards for both submissions and published work (print and e-publication), and to encourage transparency about any use of generative AI platforms, including ChatGPT, in content authors submit. </w:t>
      </w:r>
      <w:r w:rsidDel="00000000" w:rsidR="00000000" w:rsidRPr="00000000">
        <w:rPr>
          <w:rtl w:val="0"/>
        </w:rPr>
      </w:r>
    </w:p>
    <w:p w:rsidR="00000000" w:rsidDel="00000000" w:rsidP="00000000" w:rsidRDefault="00000000" w:rsidRPr="00000000" w14:paraId="0000000B">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There is a distinction between using digital support tools for assistance with spelling, transcription, and grammar, and using AI to create original materials about the archives profession. Multiple disciplines are voicing concerns about generative AI, and we share observations and concerns with peers in myriad roles across the larger publishing industry who include editors, graphic designers, fact checkers, copy editors, indexers, distribution, marketing and others—some of whom we contract with for certain aspects of our publishing process. </w:t>
      </w:r>
    </w:p>
    <w:p w:rsidR="00000000" w:rsidDel="00000000" w:rsidP="00000000" w:rsidRDefault="00000000" w:rsidRPr="00000000" w14:paraId="0000000C">
      <w:pPr>
        <w:numPr>
          <w:ilvl w:val="0"/>
          <w:numId w:val="1"/>
        </w:numPr>
        <w:spacing w:after="0" w:afterAutospacing="0" w:before="240" w:line="276"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First, generative AI may pose substantial issues for copyright and citation integrity. Generative AI is trained on the text of other publications and writings that appear online, and even those texts may not be appropriately attributed for copyright or citational purposes.</w:t>
      </w:r>
    </w:p>
    <w:p w:rsidR="00000000" w:rsidDel="00000000" w:rsidP="00000000" w:rsidRDefault="00000000" w:rsidRPr="00000000" w14:paraId="0000000D">
      <w:pPr>
        <w:numPr>
          <w:ilvl w:val="0"/>
          <w:numId w:val="1"/>
        </w:numPr>
        <w:spacing w:after="240" w:before="0" w:beforeAutospacing="0" w:line="276"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AI-generated content may also reproduce biases or “hallucinate” from existing online content</w:t>
      </w: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sz w:val="24"/>
          <w:szCs w:val="24"/>
          <w:vertAlign w:val="superscript"/>
        </w:rPr>
        <w:footnoteReference w:customMarkFollows="0" w:id="1"/>
      </w:r>
      <w:r w:rsidDel="00000000" w:rsidR="00000000" w:rsidRPr="00000000">
        <w:rPr>
          <w:rFonts w:ascii="Cambria" w:cs="Cambria" w:eastAsia="Cambria" w:hAnsi="Cambria"/>
          <w:sz w:val="24"/>
          <w:szCs w:val="24"/>
          <w:rtl w:val="0"/>
        </w:rPr>
        <w:t xml:space="preserve"> including digital collections,</w:t>
      </w:r>
      <w:r w:rsidDel="00000000" w:rsidR="00000000" w:rsidRPr="00000000">
        <w:rPr>
          <w:rFonts w:ascii="Cambria" w:cs="Cambria" w:eastAsia="Cambria" w:hAnsi="Cambria"/>
          <w:sz w:val="24"/>
          <w:szCs w:val="24"/>
          <w:vertAlign w:val="superscript"/>
        </w:rPr>
        <w:footnoteReference w:customMarkFollows="0" w:id="2"/>
      </w:r>
      <w:r w:rsidDel="00000000" w:rsidR="00000000" w:rsidRPr="00000000">
        <w:rPr>
          <w:rFonts w:ascii="Cambria" w:cs="Cambria" w:eastAsia="Cambria" w:hAnsi="Cambria"/>
          <w:sz w:val="24"/>
          <w:szCs w:val="24"/>
          <w:rtl w:val="0"/>
        </w:rPr>
        <w:t xml:space="preserve"> and contribute to the spread of misinformation.</w:t>
      </w:r>
      <w:r w:rsidDel="00000000" w:rsidR="00000000" w:rsidRPr="00000000">
        <w:rPr>
          <w:rFonts w:ascii="Cambria" w:cs="Cambria" w:eastAsia="Cambria" w:hAnsi="Cambria"/>
          <w:sz w:val="24"/>
          <w:szCs w:val="24"/>
          <w:vertAlign w:val="superscript"/>
        </w:rPr>
        <w:footnoteReference w:customMarkFollows="0" w:id="3"/>
      </w:r>
      <w:r w:rsidDel="00000000" w:rsidR="00000000" w:rsidRPr="00000000">
        <w:rPr>
          <w:rFonts w:ascii="Cambria" w:cs="Cambria" w:eastAsia="Cambria" w:hAnsi="Cambria"/>
          <w:sz w:val="24"/>
          <w:szCs w:val="24"/>
          <w:rtl w:val="0"/>
        </w:rPr>
        <w:t xml:space="preserve"> See, for example, AI legal tools, which cited cases that never existed while creating text for arguments that were intended to be used in a real court of law.</w:t>
      </w:r>
      <w:r w:rsidDel="00000000" w:rsidR="00000000" w:rsidRPr="00000000">
        <w:rPr>
          <w:rFonts w:ascii="Cambria" w:cs="Cambria" w:eastAsia="Cambria" w:hAnsi="Cambria"/>
          <w:sz w:val="24"/>
          <w:szCs w:val="24"/>
          <w:vertAlign w:val="superscript"/>
        </w:rPr>
        <w:footnoteReference w:customMarkFollows="0" w:id="4"/>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0E">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an effort to discourage the spread of misinformation, and to maintain integrity of the publishing program and our responsibility to authors, Society of American Archivist (SAA) members, and readers, some of whom include the general public, the</w:t>
      </w:r>
      <w:r w:rsidDel="00000000" w:rsidR="00000000" w:rsidRPr="00000000">
        <w:rPr>
          <w:rFonts w:ascii="Cambria" w:cs="Cambria" w:eastAsia="Cambria" w:hAnsi="Cambria"/>
          <w:sz w:val="24"/>
          <w:szCs w:val="24"/>
          <w:rtl w:val="0"/>
        </w:rPr>
        <w:t xml:space="preserve"> Publications</w:t>
      </w:r>
      <w:r w:rsidDel="00000000" w:rsidR="00000000" w:rsidRPr="00000000">
        <w:rPr>
          <w:rFonts w:ascii="Cambria" w:cs="Cambria" w:eastAsia="Cambria" w:hAnsi="Cambria"/>
          <w:sz w:val="24"/>
          <w:szCs w:val="24"/>
          <w:rtl w:val="0"/>
        </w:rPr>
        <w:t xml:space="preserve"> Board is setting forth these Norms and Recommendations for the use of AI in our publications.</w:t>
      </w:r>
    </w:p>
    <w:p w:rsidR="00000000" w:rsidDel="00000000" w:rsidP="00000000" w:rsidRDefault="00000000" w:rsidRPr="00000000" w14:paraId="0000000F">
      <w:pPr>
        <w:spacing w:after="240" w:before="240" w:line="276"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Norms and Recommendations</w:t>
      </w:r>
    </w:p>
    <w:p w:rsidR="00000000" w:rsidDel="00000000" w:rsidP="00000000" w:rsidRDefault="00000000" w:rsidRPr="00000000" w14:paraId="00000010">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These Norms and Recommendations represent an ethical agreement between authors submitting work to the Publishing program, and the Publications Board. They are intended to encourage transparency in the use of AI in the research and publication process. They do not purport to be a </w:t>
      </w:r>
      <w:r w:rsidDel="00000000" w:rsidR="00000000" w:rsidRPr="00000000">
        <w:rPr>
          <w:rFonts w:ascii="Cambria" w:cs="Cambria" w:eastAsia="Cambria" w:hAnsi="Cambria"/>
          <w:sz w:val="24"/>
          <w:szCs w:val="24"/>
          <w:rtl w:val="0"/>
        </w:rPr>
        <w:t xml:space="preserve">legally binding agreement between SAA</w:t>
      </w:r>
      <w:r w:rsidDel="00000000" w:rsidR="00000000" w:rsidRPr="00000000">
        <w:rPr>
          <w:rFonts w:ascii="Cambria" w:cs="Cambria" w:eastAsia="Cambria" w:hAnsi="Cambria"/>
          <w:sz w:val="24"/>
          <w:szCs w:val="24"/>
          <w:rtl w:val="0"/>
        </w:rPr>
        <w:t xml:space="preserve">, the Publications program or authors submitting manuscripts. However, some points below are relevant to </w:t>
      </w:r>
      <w:r w:rsidDel="00000000" w:rsidR="00000000" w:rsidRPr="00000000">
        <w:rPr>
          <w:rFonts w:ascii="Cambria" w:cs="Cambria" w:eastAsia="Cambria" w:hAnsi="Cambria"/>
          <w:b w:val="1"/>
          <w:sz w:val="24"/>
          <w:szCs w:val="24"/>
          <w:rtl w:val="0"/>
        </w:rPr>
        <w:t xml:space="preserve">existing requirements</w:t>
      </w:r>
      <w:r w:rsidDel="00000000" w:rsidR="00000000" w:rsidRPr="00000000">
        <w:rPr>
          <w:rFonts w:ascii="Cambria" w:cs="Cambria" w:eastAsia="Cambria" w:hAnsi="Cambria"/>
          <w:sz w:val="24"/>
          <w:szCs w:val="24"/>
          <w:rtl w:val="0"/>
        </w:rPr>
        <w:t xml:space="preserve"> in our author contracts. </w:t>
      </w:r>
    </w:p>
    <w:p w:rsidR="00000000" w:rsidDel="00000000" w:rsidP="00000000" w:rsidRDefault="00000000" w:rsidRPr="00000000" w14:paraId="00000011">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Board will review these norms and recommendations on an </w:t>
      </w:r>
      <w:r w:rsidDel="00000000" w:rsidR="00000000" w:rsidRPr="00000000">
        <w:rPr>
          <w:rFonts w:ascii="Cambria" w:cs="Cambria" w:eastAsia="Cambria" w:hAnsi="Cambria"/>
          <w:b w:val="1"/>
          <w:sz w:val="24"/>
          <w:szCs w:val="24"/>
          <w:rtl w:val="0"/>
        </w:rPr>
        <w:t xml:space="preserve">annual</w:t>
      </w:r>
      <w:r w:rsidDel="00000000" w:rsidR="00000000" w:rsidRPr="00000000">
        <w:rPr>
          <w:rFonts w:ascii="Cambria" w:cs="Cambria" w:eastAsia="Cambria" w:hAnsi="Cambria"/>
          <w:sz w:val="24"/>
          <w:szCs w:val="24"/>
          <w:rtl w:val="0"/>
        </w:rPr>
        <w:t xml:space="preserve"> basis *or following significant changes at the federal or Executive level around AI laws or use.</w:t>
      </w:r>
    </w:p>
    <w:p w:rsidR="00000000" w:rsidDel="00000000" w:rsidP="00000000" w:rsidRDefault="00000000" w:rsidRPr="00000000" w14:paraId="00000012">
      <w:pPr>
        <w:numPr>
          <w:ilvl w:val="0"/>
          <w:numId w:val="2"/>
        </w:numPr>
        <w:spacing w:after="240" w:before="240" w:line="276" w:lineRule="auto"/>
        <w:ind w:left="720" w:hanging="360"/>
        <w:rPr>
          <w:rFonts w:ascii="Cambria" w:cs="Cambria" w:eastAsia="Cambria" w:hAnsi="Cambria"/>
          <w:sz w:val="24"/>
          <w:szCs w:val="24"/>
        </w:rPr>
      </w:pPr>
      <w:r w:rsidDel="00000000" w:rsidR="00000000" w:rsidRPr="00000000">
        <w:rPr>
          <w:rtl w:val="0"/>
        </w:rPr>
        <w:t xml:space="preserve">All submitted manuscript proposals, drafts and final publications must be conceptualized and written by human beings. The Publication Board’s work, on behalf of SAA, is to reflect in printed and electronic materials theory and technical practice, comprised of </w:t>
      </w:r>
      <w:r w:rsidDel="00000000" w:rsidR="00000000" w:rsidRPr="00000000">
        <w:rPr>
          <w:b w:val="1"/>
          <w:i w:val="1"/>
          <w:rtl w:val="0"/>
        </w:rPr>
        <w:t xml:space="preserve">observations, lived experiences, analysis, and conclusions made by human beings who have performed or trained others in archives, records management, or cultural heritage-related work</w:t>
      </w:r>
      <w:r w:rsidDel="00000000" w:rsidR="00000000" w:rsidRPr="00000000">
        <w:rPr>
          <w:b w:val="1"/>
          <w:rtl w:val="0"/>
        </w:rPr>
        <w:t xml:space="preserve">.</w:t>
      </w:r>
      <w:r w:rsidDel="00000000" w:rsidR="00000000" w:rsidRPr="00000000">
        <w:rPr>
          <w:rtl w:val="0"/>
        </w:rPr>
        <w:t xml:space="preserve"> The years of experience it takes to learn that work well enough to summarize it in ways that meet our membership and audience’s needs for book publication is not currently replicable by AI-based programs in ways that reflect the accuracy and standards of our Publications program. </w:t>
      </w:r>
      <w:r w:rsidDel="00000000" w:rsidR="00000000" w:rsidRPr="00000000">
        <w:rPr>
          <w:rtl w:val="0"/>
        </w:rPr>
      </w:r>
    </w:p>
    <w:p w:rsidR="00000000" w:rsidDel="00000000" w:rsidP="00000000" w:rsidRDefault="00000000" w:rsidRPr="00000000" w14:paraId="00000013">
      <w:pPr>
        <w:numPr>
          <w:ilvl w:val="0"/>
          <w:numId w:val="2"/>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Authors must disclose the use of AI when a manuscript is submitted. This includes, but is not limited to, AI-generated content appearing within a manuscript, such as large-scale data or metadata analysis. For maximum transparency, this disclosure should appear at the beginning of the manuscript, and at the beginning and throughout the piece where other references or data points may appear..</w:t>
      </w:r>
    </w:p>
    <w:p w:rsidR="00000000" w:rsidDel="00000000" w:rsidP="00000000" w:rsidRDefault="00000000" w:rsidRPr="00000000" w14:paraId="00000014">
      <w:pPr>
        <w:numPr>
          <w:ilvl w:val="0"/>
          <w:numId w:val="2"/>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All content will go through our standard review channels (board approval and blind peer review, as appropriate).</w:t>
      </w:r>
    </w:p>
    <w:p w:rsidR="00000000" w:rsidDel="00000000" w:rsidP="00000000" w:rsidRDefault="00000000" w:rsidRPr="00000000" w14:paraId="00000015">
      <w:pPr>
        <w:numPr>
          <w:ilvl w:val="0"/>
          <w:numId w:val="2"/>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Editorial decisions are made based on peer/editorial review, quality of writing, and content. </w:t>
      </w:r>
    </w:p>
    <w:p w:rsidR="00000000" w:rsidDel="00000000" w:rsidP="00000000" w:rsidRDefault="00000000" w:rsidRPr="00000000" w14:paraId="00000016">
      <w:pPr>
        <w:numPr>
          <w:ilvl w:val="0"/>
          <w:numId w:val="2"/>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Editors reserve the right to request AI transcripts from authors as well as additional information about its specific use, including where and how AI was used in the piece.</w:t>
      </w:r>
    </w:p>
    <w:p w:rsidR="00000000" w:rsidDel="00000000" w:rsidP="00000000" w:rsidRDefault="00000000" w:rsidRPr="00000000" w14:paraId="00000017">
      <w:pPr>
        <w:numPr>
          <w:ilvl w:val="0"/>
          <w:numId w:val="2"/>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Editors reserve the right to provide AI transcripts to peer reviewers as context for the piece.</w:t>
      </w:r>
    </w:p>
    <w:p w:rsidR="00000000" w:rsidDel="00000000" w:rsidP="00000000" w:rsidRDefault="00000000" w:rsidRPr="00000000" w14:paraId="00000018">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Adopted [date]</w:t>
      </w:r>
    </w:p>
    <w:p w:rsidR="00000000" w:rsidDel="00000000" w:rsidP="00000000" w:rsidRDefault="00000000" w:rsidRPr="00000000" w14:paraId="0000001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Next scheduled review 4/2025</w:t>
      </w:r>
    </w:p>
    <w:p w:rsidR="00000000" w:rsidDel="00000000" w:rsidP="00000000" w:rsidRDefault="00000000" w:rsidRPr="00000000" w14:paraId="0000001B">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C">
      <w:pPr>
        <w:spacing w:line="276"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276" w:lineRule="auto"/>
        <w:rPr>
          <w:rFonts w:ascii="Times New Roman" w:cs="Times New Roman" w:eastAsia="Times New Roman" w:hAnsi="Times New Roman"/>
          <w:sz w:val="24"/>
          <w:szCs w:val="24"/>
        </w:rPr>
      </w:pPr>
      <w:r w:rsidDel="00000000" w:rsidR="00000000" w:rsidRPr="00000000">
        <w:rPr>
          <w:sz w:val="36"/>
          <w:szCs w:val="36"/>
          <w:vertAlign w:val="superscript"/>
          <w:rtl w:val="0"/>
        </w:rPr>
        <w:t xml:space="preserve">[1]</w:t>
      </w:r>
      <w:hyperlink r:id="rId9">
        <w:r w:rsidDel="00000000" w:rsidR="00000000" w:rsidRPr="00000000">
          <w:rPr>
            <w:rFonts w:ascii="Times New Roman" w:cs="Times New Roman" w:eastAsia="Times New Roman" w:hAnsi="Times New Roman"/>
            <w:sz w:val="20"/>
            <w:szCs w:val="20"/>
            <w:rtl w:val="0"/>
          </w:rPr>
          <w:t xml:space="preserve"> </w:t>
        </w:r>
      </w:hyperlink>
      <w:hyperlink r:id="rId10">
        <w:r w:rsidDel="00000000" w:rsidR="00000000" w:rsidRPr="00000000">
          <w:rPr>
            <w:rFonts w:ascii="Times New Roman" w:cs="Times New Roman" w:eastAsia="Times New Roman" w:hAnsi="Times New Roman"/>
            <w:color w:val="1155cc"/>
            <w:sz w:val="20"/>
            <w:szCs w:val="20"/>
            <w:u w:val="single"/>
            <w:rtl w:val="0"/>
          </w:rPr>
          <w:t xml:space="preserve">Why does ChatGPT generate fake references? - TECHE (mq.edu.au)</w:t>
        </w:r>
      </w:hyperlink>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For further reading</w:t>
      </w:r>
      <w:r w:rsidDel="00000000" w:rsidR="00000000" w:rsidRPr="00000000">
        <w:rPr>
          <w:rtl w:val="0"/>
        </w:rPr>
      </w:r>
    </w:p>
    <w:p w:rsidR="00000000" w:rsidDel="00000000" w:rsidP="00000000" w:rsidRDefault="00000000" w:rsidRPr="00000000" w14:paraId="0000001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76" w:lineRule="auto"/>
        <w:rPr>
          <w:ins w:author="Stacie Williams" w:id="0" w:date="2024-03-05T16:59:05Z"/>
          <w:rFonts w:ascii="Times New Roman" w:cs="Times New Roman" w:eastAsia="Times New Roman" w:hAnsi="Times New Roman"/>
          <w:sz w:val="24"/>
          <w:szCs w:val="24"/>
        </w:rPr>
      </w:pPr>
      <w:ins w:author="Stacie Williams" w:id="0" w:date="2024-03-05T16:59:05Z">
        <w:r w:rsidDel="00000000" w:rsidR="00000000" w:rsidRPr="00000000">
          <w:rPr>
            <w:rFonts w:ascii="Times New Roman" w:cs="Times New Roman" w:eastAsia="Times New Roman" w:hAnsi="Times New Roman"/>
            <w:sz w:val="24"/>
            <w:szCs w:val="24"/>
            <w:rtl w:val="0"/>
          </w:rPr>
          <w:t xml:space="preserve">White House blueprint for AI bill of rights - </w:t>
        </w:r>
        <w:r w:rsidDel="00000000" w:rsidR="00000000" w:rsidRPr="00000000">
          <w:fldChar w:fldCharType="begin"/>
        </w:r>
        <w:r w:rsidDel="00000000" w:rsidR="00000000" w:rsidRPr="00000000">
          <w:instrText xml:space="preserve">HYPERLINK "https://www.whitehouse.gov/ostp/ai-bill-of-rights/"</w:instrText>
        </w:r>
        <w:r w:rsidDel="00000000" w:rsidR="00000000" w:rsidRPr="00000000">
          <w:fldChar w:fldCharType="separate"/>
        </w:r>
        <w:r w:rsidDel="00000000" w:rsidR="00000000" w:rsidRPr="00000000">
          <w:rPr>
            <w:rFonts w:ascii="Times New Roman" w:cs="Times New Roman" w:eastAsia="Times New Roman" w:hAnsi="Times New Roman"/>
            <w:sz w:val="24"/>
            <w:szCs w:val="24"/>
            <w:rtl w:val="0"/>
          </w:rPr>
          <w:t xml:space="preserve">https://www.whitehouse.gov/ostp/ai-bill-of-rights/</w:t>
        </w:r>
        <w:r w:rsidDel="00000000" w:rsidR="00000000" w:rsidRPr="00000000">
          <w:fldChar w:fldCharType="end"/>
        </w:r>
        <w:r w:rsidDel="00000000" w:rsidR="00000000" w:rsidRPr="00000000">
          <w:rPr>
            <w:rtl w:val="0"/>
          </w:rPr>
        </w:r>
      </w:ins>
    </w:p>
    <w:p w:rsidR="00000000" w:rsidDel="00000000" w:rsidP="00000000" w:rsidRDefault="00000000" w:rsidRPr="00000000" w14:paraId="00000021">
      <w:pPr>
        <w:spacing w:line="276" w:lineRule="auto"/>
        <w:rPr>
          <w:ins w:author="Stacie Williams" w:id="0" w:date="2024-03-05T16:59:05Z"/>
          <w:rFonts w:ascii="Times New Roman" w:cs="Times New Roman" w:eastAsia="Times New Roman" w:hAnsi="Times New Roman"/>
          <w:sz w:val="24"/>
          <w:szCs w:val="24"/>
        </w:rPr>
      </w:pPr>
      <w:ins w:author="Stacie Williams" w:id="0" w:date="2024-03-05T16:59:05Z">
        <w:r w:rsidDel="00000000" w:rsidR="00000000" w:rsidRPr="00000000">
          <w:rPr>
            <w:rFonts w:ascii="Times New Roman" w:cs="Times New Roman" w:eastAsia="Times New Roman" w:hAnsi="Times New Roman"/>
            <w:sz w:val="24"/>
            <w:szCs w:val="24"/>
            <w:rtl w:val="0"/>
          </w:rPr>
          <w:t xml:space="preserve">Gender Shades - </w:t>
        </w:r>
        <w:r w:rsidDel="00000000" w:rsidR="00000000" w:rsidRPr="00000000">
          <w:fldChar w:fldCharType="begin"/>
        </w:r>
        <w:r w:rsidDel="00000000" w:rsidR="00000000" w:rsidRPr="00000000">
          <w:instrText xml:space="preserve">HYPERLINK "http://gendershades.org/index.html"</w:instrText>
        </w:r>
        <w:r w:rsidDel="00000000" w:rsidR="00000000" w:rsidRPr="00000000">
          <w:fldChar w:fldCharType="separate"/>
        </w:r>
        <w:r w:rsidDel="00000000" w:rsidR="00000000" w:rsidRPr="00000000">
          <w:rPr>
            <w:rFonts w:ascii="Times New Roman" w:cs="Times New Roman" w:eastAsia="Times New Roman" w:hAnsi="Times New Roman"/>
            <w:sz w:val="24"/>
            <w:szCs w:val="24"/>
            <w:rtl w:val="0"/>
          </w:rPr>
          <w:t xml:space="preserve">http://gendershades.org/index.html</w:t>
        </w:r>
        <w:r w:rsidDel="00000000" w:rsidR="00000000" w:rsidRPr="00000000">
          <w:fldChar w:fldCharType="end"/>
        </w:r>
        <w:r w:rsidDel="00000000" w:rsidR="00000000" w:rsidRPr="00000000">
          <w:rPr>
            <w:rtl w:val="0"/>
          </w:rPr>
        </w:r>
      </w:ins>
    </w:p>
    <w:p w:rsidR="00000000" w:rsidDel="00000000" w:rsidP="00000000" w:rsidRDefault="00000000" w:rsidRPr="00000000" w14:paraId="00000022">
      <w:pPr>
        <w:spacing w:line="276" w:lineRule="auto"/>
        <w:rPr>
          <w:ins w:author="Stacie Williams" w:id="0" w:date="2024-03-05T16:59:05Z"/>
          <w:rFonts w:ascii="Times New Roman" w:cs="Times New Roman" w:eastAsia="Times New Roman" w:hAnsi="Times New Roman"/>
          <w:sz w:val="24"/>
          <w:szCs w:val="24"/>
        </w:rPr>
      </w:pPr>
      <w:ins w:author="Stacie Williams" w:id="0" w:date="2024-03-05T16:59:05Z">
        <w:r w:rsidDel="00000000" w:rsidR="00000000" w:rsidRPr="00000000">
          <w:rPr>
            <w:rFonts w:ascii="Times New Roman" w:cs="Times New Roman" w:eastAsia="Times New Roman" w:hAnsi="Times New Roman"/>
            <w:sz w:val="24"/>
            <w:szCs w:val="24"/>
            <w:rtl w:val="0"/>
          </w:rPr>
          <w:t xml:space="preserve">Algorithms of Oppression, Noble - </w:t>
        </w:r>
        <w:r w:rsidDel="00000000" w:rsidR="00000000" w:rsidRPr="00000000">
          <w:fldChar w:fldCharType="begin"/>
        </w:r>
        <w:r w:rsidDel="00000000" w:rsidR="00000000" w:rsidRPr="00000000">
          <w:instrText xml:space="preserve">HYPERLINK "https://nyupress.org/9781479837243/algorithms-of-oppression/"</w:instrText>
        </w:r>
        <w:r w:rsidDel="00000000" w:rsidR="00000000" w:rsidRPr="00000000">
          <w:fldChar w:fldCharType="separate"/>
        </w:r>
        <w:r w:rsidDel="00000000" w:rsidR="00000000" w:rsidRPr="00000000">
          <w:rPr>
            <w:rFonts w:ascii="Times New Roman" w:cs="Times New Roman" w:eastAsia="Times New Roman" w:hAnsi="Times New Roman"/>
            <w:sz w:val="24"/>
            <w:szCs w:val="24"/>
            <w:rtl w:val="0"/>
          </w:rPr>
          <w:t xml:space="preserve">https://nyupress.org/9781479837243/algorithms-of-oppression/</w:t>
        </w:r>
        <w:r w:rsidDel="00000000" w:rsidR="00000000" w:rsidRPr="00000000">
          <w:fldChar w:fldCharType="end"/>
        </w:r>
        <w:r w:rsidDel="00000000" w:rsidR="00000000" w:rsidRPr="00000000">
          <w:rPr>
            <w:rtl w:val="0"/>
          </w:rPr>
        </w:r>
      </w:ins>
    </w:p>
    <w:p w:rsidR="00000000" w:rsidDel="00000000" w:rsidP="00000000" w:rsidRDefault="00000000" w:rsidRPr="00000000" w14:paraId="00000023">
      <w:pPr>
        <w:spacing w:line="276" w:lineRule="auto"/>
        <w:rPr>
          <w:ins w:author="Stacie Williams" w:id="0" w:date="2024-03-05T16:59:05Z"/>
          <w:rFonts w:ascii="Times New Roman" w:cs="Times New Roman" w:eastAsia="Times New Roman" w:hAnsi="Times New Roman"/>
          <w:sz w:val="24"/>
          <w:szCs w:val="24"/>
        </w:rPr>
      </w:pPr>
      <w:ins w:author="Stacie Williams" w:id="0" w:date="2024-03-05T16:59:05Z">
        <w:r w:rsidDel="00000000" w:rsidR="00000000" w:rsidRPr="00000000">
          <w:rPr>
            <w:rFonts w:ascii="Times New Roman" w:cs="Times New Roman" w:eastAsia="Times New Roman" w:hAnsi="Times New Roman"/>
            <w:sz w:val="24"/>
            <w:szCs w:val="24"/>
            <w:rtl w:val="0"/>
          </w:rPr>
          <w:t xml:space="preserve">Publishers Weekly - </w:t>
        </w:r>
        <w:r w:rsidDel="00000000" w:rsidR="00000000" w:rsidRPr="00000000">
          <w:fldChar w:fldCharType="begin"/>
        </w:r>
        <w:r w:rsidDel="00000000" w:rsidR="00000000" w:rsidRPr="00000000">
          <w:instrText xml:space="preserve">HYPERLINK "https://www.publishersweekly.com/pw/by-topic/digital/content-and-e-books/article/93963-how-publishers-can-navigate-the-ai-revolution.html"</w:instrText>
        </w:r>
        <w:r w:rsidDel="00000000" w:rsidR="00000000" w:rsidRPr="00000000">
          <w:fldChar w:fldCharType="separate"/>
        </w:r>
        <w:r w:rsidDel="00000000" w:rsidR="00000000" w:rsidRPr="00000000">
          <w:rPr>
            <w:rFonts w:ascii="Times New Roman" w:cs="Times New Roman" w:eastAsia="Times New Roman" w:hAnsi="Times New Roman"/>
            <w:color w:val="1155cc"/>
            <w:sz w:val="24"/>
            <w:szCs w:val="24"/>
            <w:u w:val="single"/>
            <w:rtl w:val="0"/>
          </w:rPr>
          <w:t xml:space="preserve">https://www.publishersweekly.com/pw/by-topic/digital/content-and-e-books/article/93963-how-publishers-can-navigate-the-ai-revolution.html</w:t>
        </w:r>
        <w:r w:rsidDel="00000000" w:rsidR="00000000" w:rsidRPr="00000000">
          <w:fldChar w:fldCharType="end"/>
        </w:r>
        <w:r w:rsidDel="00000000" w:rsidR="00000000" w:rsidRPr="00000000">
          <w:rPr>
            <w:rtl w:val="0"/>
          </w:rPr>
        </w:r>
      </w:ins>
    </w:p>
    <w:p w:rsidR="00000000" w:rsidDel="00000000" w:rsidP="00000000" w:rsidRDefault="00000000" w:rsidRPr="00000000" w14:paraId="00000024">
      <w:pPr>
        <w:spacing w:line="276" w:lineRule="auto"/>
        <w:rPr>
          <w:ins w:author="Stacie Williams" w:id="0" w:date="2024-03-05T16:59:05Z"/>
          <w:rFonts w:ascii="Times New Roman" w:cs="Times New Roman" w:eastAsia="Times New Roman" w:hAnsi="Times New Roman"/>
          <w:sz w:val="24"/>
          <w:szCs w:val="24"/>
        </w:rPr>
      </w:pPr>
      <w:ins w:author="Stacie Williams" w:id="0" w:date="2024-03-05T16:59:05Z">
        <w:r w:rsidDel="00000000" w:rsidR="00000000" w:rsidRPr="00000000">
          <w:rPr>
            <w:rFonts w:ascii="Times New Roman" w:cs="Times New Roman" w:eastAsia="Times New Roman" w:hAnsi="Times New Roman"/>
            <w:sz w:val="24"/>
            <w:szCs w:val="24"/>
            <w:rtl w:val="0"/>
          </w:rPr>
          <w:t xml:space="preserve">Paste Magazine - </w:t>
        </w:r>
        <w:r w:rsidDel="00000000" w:rsidR="00000000" w:rsidRPr="00000000">
          <w:fldChar w:fldCharType="begin"/>
        </w:r>
        <w:r w:rsidDel="00000000" w:rsidR="00000000" w:rsidRPr="00000000">
          <w:instrText xml:space="preserve">HYPERLINK "https://www.pastemagazine.com/tech/ai-art/ai-isnt-replacing-authors-yet-but-exploitation-of-chatgpt-is-making-their-jobs-harder"</w:instrText>
        </w:r>
        <w:r w:rsidDel="00000000" w:rsidR="00000000" w:rsidRPr="00000000">
          <w:fldChar w:fldCharType="separate"/>
        </w:r>
        <w:r w:rsidDel="00000000" w:rsidR="00000000" w:rsidRPr="00000000">
          <w:rPr>
            <w:rFonts w:ascii="Times New Roman" w:cs="Times New Roman" w:eastAsia="Times New Roman" w:hAnsi="Times New Roman"/>
            <w:color w:val="1155cc"/>
            <w:sz w:val="24"/>
            <w:szCs w:val="24"/>
            <w:u w:val="single"/>
            <w:rtl w:val="0"/>
          </w:rPr>
          <w:t xml:space="preserve">https://www.pastemagazine.com/tech/ai-art/ai-isnt-replacing-authors-yet-but-exploitation-of-chatgpt-is-making-their-jobs-harder</w:t>
        </w:r>
        <w:r w:rsidDel="00000000" w:rsidR="00000000" w:rsidRPr="00000000">
          <w:fldChar w:fldCharType="end"/>
        </w:r>
        <w:r w:rsidDel="00000000" w:rsidR="00000000" w:rsidRPr="00000000">
          <w:rPr>
            <w:rFonts w:ascii="Times New Roman" w:cs="Times New Roman" w:eastAsia="Times New Roman" w:hAnsi="Times New Roman"/>
            <w:sz w:val="24"/>
            <w:szCs w:val="24"/>
            <w:rtl w:val="0"/>
          </w:rPr>
          <w:t xml:space="preserve"> </w:t>
        </w:r>
      </w:ins>
    </w:p>
    <w:p w:rsidR="00000000" w:rsidDel="00000000" w:rsidP="00000000" w:rsidRDefault="00000000" w:rsidRPr="00000000" w14:paraId="00000025">
      <w:pPr>
        <w:spacing w:line="276" w:lineRule="auto"/>
        <w:rPr>
          <w:ins w:author="Stacie Williams" w:id="0" w:date="2024-03-05T16:59:05Z"/>
          <w:rFonts w:ascii="Times New Roman" w:cs="Times New Roman" w:eastAsia="Times New Roman" w:hAnsi="Times New Roman"/>
          <w:sz w:val="24"/>
          <w:szCs w:val="24"/>
        </w:rPr>
      </w:pPr>
      <w:ins w:author="Stacie Williams" w:id="0" w:date="2024-03-05T16:59:05Z">
        <w:r w:rsidDel="00000000" w:rsidR="00000000" w:rsidRPr="00000000">
          <w:rPr>
            <w:rFonts w:ascii="Times New Roman" w:cs="Times New Roman" w:eastAsia="Times New Roman" w:hAnsi="Times New Roman"/>
            <w:sz w:val="24"/>
            <w:szCs w:val="24"/>
            <w:rtl w:val="0"/>
          </w:rPr>
          <w:t xml:space="preserve">Clarksworld editor’s note - </w:t>
        </w:r>
        <w:r w:rsidDel="00000000" w:rsidR="00000000" w:rsidRPr="00000000">
          <w:fldChar w:fldCharType="begin"/>
        </w:r>
        <w:r w:rsidDel="00000000" w:rsidR="00000000" w:rsidRPr="00000000">
          <w:instrText xml:space="preserve">HYPERLINK "https://neil-clarke.com/a-concerning-trend/"</w:instrText>
        </w:r>
        <w:r w:rsidDel="00000000" w:rsidR="00000000" w:rsidRPr="00000000">
          <w:fldChar w:fldCharType="separate"/>
        </w:r>
        <w:r w:rsidDel="00000000" w:rsidR="00000000" w:rsidRPr="00000000">
          <w:rPr>
            <w:rFonts w:ascii="Times New Roman" w:cs="Times New Roman" w:eastAsia="Times New Roman" w:hAnsi="Times New Roman"/>
            <w:color w:val="1155cc"/>
            <w:sz w:val="24"/>
            <w:szCs w:val="24"/>
            <w:u w:val="single"/>
            <w:rtl w:val="0"/>
          </w:rPr>
          <w:t xml:space="preserve">https://neil-clarke.com/a-concerning-trend/</w:t>
        </w:r>
        <w:r w:rsidDel="00000000" w:rsidR="00000000" w:rsidRPr="00000000">
          <w:fldChar w:fldCharType="end"/>
        </w:r>
        <w:r w:rsidDel="00000000" w:rsidR="00000000" w:rsidRPr="00000000">
          <w:rPr>
            <w:rFonts w:ascii="Times New Roman" w:cs="Times New Roman" w:eastAsia="Times New Roman" w:hAnsi="Times New Roman"/>
            <w:sz w:val="24"/>
            <w:szCs w:val="24"/>
            <w:rtl w:val="0"/>
          </w:rPr>
          <w:t xml:space="preserve"> </w:t>
        </w:r>
      </w:ins>
    </w:p>
    <w:p w:rsidR="00000000" w:rsidDel="00000000" w:rsidP="00000000" w:rsidRDefault="00000000" w:rsidRPr="00000000" w14:paraId="00000026">
      <w:pPr>
        <w:spacing w:line="276" w:lineRule="auto"/>
        <w:rPr>
          <w:ins w:author="Stacie Williams" w:id="0" w:date="2024-03-05T16:59:05Z"/>
          <w:rFonts w:ascii="Times New Roman" w:cs="Times New Roman" w:eastAsia="Times New Roman" w:hAnsi="Times New Roman"/>
          <w:sz w:val="24"/>
          <w:szCs w:val="24"/>
        </w:rPr>
      </w:pPr>
      <w:ins w:author="Stacie Williams" w:id="0" w:date="2024-03-05T16:59:05Z">
        <w:r w:rsidDel="00000000" w:rsidR="00000000" w:rsidRPr="00000000">
          <w:rPr>
            <w:rFonts w:ascii="Times New Roman" w:cs="Times New Roman" w:eastAsia="Times New Roman" w:hAnsi="Times New Roman"/>
            <w:sz w:val="24"/>
            <w:szCs w:val="24"/>
            <w:rtl w:val="0"/>
          </w:rPr>
          <w:t xml:space="preserve">Journal of e-Science Librarianship special issue, Responsible AI - https://publishing.escholarship.umassmed.edu/jeslib/issue/59/info/</w:t>
        </w:r>
        <w:r w:rsidDel="00000000" w:rsidR="00000000" w:rsidRPr="00000000">
          <w:rPr>
            <w:rtl w:val="0"/>
          </w:rPr>
        </w:r>
      </w:ins>
    </w:p>
    <w:p w:rsidR="00000000" w:rsidDel="00000000" w:rsidP="00000000" w:rsidRDefault="00000000" w:rsidRPr="00000000" w14:paraId="00000027">
      <w:pPr>
        <w:spacing w:line="276" w:lineRule="auto"/>
        <w:rPr>
          <w:ins w:author="Stacie Williams" w:id="0" w:date="2024-03-05T16:59:05Z"/>
          <w:rFonts w:ascii="Times New Roman" w:cs="Times New Roman" w:eastAsia="Times New Roman" w:hAnsi="Times New Roman"/>
          <w:sz w:val="24"/>
          <w:szCs w:val="24"/>
        </w:rPr>
      </w:pPr>
      <w:ins w:author="Stacie Williams" w:id="0" w:date="2024-03-05T16:59:05Z">
        <w:r w:rsidDel="00000000" w:rsidR="00000000" w:rsidRPr="00000000">
          <w:rPr>
            <w:rtl w:val="0"/>
          </w:rPr>
        </w:r>
      </w:ins>
    </w:p>
    <w:p w:rsidR="00000000" w:rsidDel="00000000" w:rsidP="00000000" w:rsidRDefault="00000000" w:rsidRPr="00000000" w14:paraId="00000028">
      <w:pPr>
        <w:spacing w:line="276" w:lineRule="auto"/>
        <w:rPr>
          <w:ins w:author="Stacie Williams" w:id="0" w:date="2024-03-05T16:59:05Z"/>
          <w:rFonts w:ascii="Times New Roman" w:cs="Times New Roman" w:eastAsia="Times New Roman" w:hAnsi="Times New Roman"/>
          <w:sz w:val="24"/>
          <w:szCs w:val="24"/>
        </w:rPr>
      </w:pPr>
      <w:ins w:author="Stacie Williams" w:id="0" w:date="2024-03-05T16:59:05Z">
        <w:r w:rsidDel="00000000" w:rsidR="00000000" w:rsidRPr="00000000">
          <w:rPr>
            <w:rtl w:val="0"/>
          </w:rPr>
        </w:r>
      </w:ins>
    </w:p>
    <w:p w:rsidR="00000000" w:rsidDel="00000000" w:rsidP="00000000" w:rsidRDefault="00000000" w:rsidRPr="00000000" w14:paraId="00000029">
      <w:pPr>
        <w:spacing w:line="276" w:lineRule="auto"/>
        <w:rPr>
          <w:ins w:author="Stacie Williams" w:id="0" w:date="2024-03-05T16:59:05Z"/>
          <w:rFonts w:ascii="Times New Roman" w:cs="Times New Roman" w:eastAsia="Times New Roman" w:hAnsi="Times New Roman"/>
          <w:sz w:val="24"/>
          <w:szCs w:val="24"/>
        </w:rPr>
      </w:pPr>
      <w:ins w:author="Stacie Williams" w:id="0" w:date="2024-03-05T16:59:05Z">
        <w:r w:rsidDel="00000000" w:rsidR="00000000" w:rsidRPr="00000000">
          <w:rPr>
            <w:rtl w:val="0"/>
          </w:rPr>
        </w:r>
      </w:ins>
    </w:p>
    <w:p w:rsidR="00000000" w:rsidDel="00000000" w:rsidP="00000000" w:rsidRDefault="00000000" w:rsidRPr="00000000" w14:paraId="0000002A">
      <w:pPr>
        <w:spacing w:line="276" w:lineRule="auto"/>
        <w:rPr>
          <w:ins w:author="Stacie Williams" w:id="0" w:date="2024-03-05T16:59:05Z"/>
          <w:rFonts w:ascii="Times New Roman" w:cs="Times New Roman" w:eastAsia="Times New Roman" w:hAnsi="Times New Roman"/>
          <w:sz w:val="24"/>
          <w:szCs w:val="24"/>
        </w:rPr>
      </w:pPr>
      <w:ins w:author="Stacie Williams" w:id="0" w:date="2024-03-05T16:59:05Z">
        <w:r w:rsidDel="00000000" w:rsidR="00000000" w:rsidRPr="00000000">
          <w:rPr>
            <w:rtl w:val="0"/>
          </w:rPr>
        </w:r>
      </w:ins>
    </w:p>
    <w:p w:rsidR="00000000" w:rsidDel="00000000" w:rsidP="00000000" w:rsidRDefault="00000000" w:rsidRPr="00000000" w14:paraId="0000002B">
      <w:pPr>
        <w:spacing w:line="276" w:lineRule="auto"/>
        <w:rPr>
          <w:ins w:author="Stacie Williams" w:id="0" w:date="2024-03-05T16:59:05Z"/>
          <w:rFonts w:ascii="Times New Roman" w:cs="Times New Roman" w:eastAsia="Times New Roman" w:hAnsi="Times New Roman"/>
          <w:sz w:val="24"/>
          <w:szCs w:val="24"/>
        </w:rPr>
      </w:pPr>
      <w:ins w:author="Stacie Williams" w:id="0" w:date="2024-03-05T16:59:05Z">
        <w:r w:rsidDel="00000000" w:rsidR="00000000" w:rsidRPr="00000000">
          <w:rPr>
            <w:rtl w:val="0"/>
          </w:rPr>
        </w:r>
      </w:ins>
    </w:p>
    <w:p w:rsidR="00000000" w:rsidDel="00000000" w:rsidP="00000000" w:rsidRDefault="00000000" w:rsidRPr="00000000" w14:paraId="0000002C">
      <w:pPr>
        <w:spacing w:line="276" w:lineRule="auto"/>
        <w:rPr>
          <w:ins w:author="Stacie Williams" w:id="0" w:date="2024-03-05T16:59:05Z"/>
          <w:rFonts w:ascii="Times New Roman" w:cs="Times New Roman" w:eastAsia="Times New Roman" w:hAnsi="Times New Roman"/>
          <w:sz w:val="24"/>
          <w:szCs w:val="24"/>
        </w:rPr>
      </w:pPr>
      <w:ins w:author="Stacie Williams" w:id="0" w:date="2024-03-05T16:59:05Z">
        <w:r w:rsidDel="00000000" w:rsidR="00000000" w:rsidRPr="00000000">
          <w:rPr>
            <w:rtl w:val="0"/>
          </w:rPr>
        </w:r>
      </w:ins>
    </w:p>
    <w:p w:rsidR="00000000" w:rsidDel="00000000" w:rsidP="00000000" w:rsidRDefault="00000000" w:rsidRPr="00000000" w14:paraId="0000002D">
      <w:pPr>
        <w:spacing w:line="276"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https://www.science.org/content/article/scientists-explore-ai-written-text-journals-hammer-policies</w:t>
        </w:r>
      </w:hyperlink>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76" w:lineRule="auto"/>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https://www.pnas.org/post/update/pnas-policy-for-chatgpt-generative-ai</w:t>
        </w:r>
      </w:hyperlink>
      <w:r w:rsidDel="00000000" w:rsidR="00000000" w:rsidRPr="00000000">
        <w:rPr>
          <w:rtl w:val="0"/>
        </w:rPr>
      </w:r>
    </w:p>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https://factor.niehs.nih.gov/2023/3/feature/2-artificial-intelligence-ethics</w:t>
        </w:r>
      </w:hyperlink>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https://scholarlykitchen.sspnet.org/2023/03/31/guest-post-academic-publishers-are-missing-the-point-on-chatgpt/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https://www.npr.org/2023/01/09/1147549845/gptzero-ai-chatgpt-edward-tian-plagiarism</w:t>
        </w:r>
      </w:hyperlink>
      <w:r w:rsidDel="00000000" w:rsidR="00000000" w:rsidRPr="00000000">
        <w:rPr>
          <w:rtl w:val="0"/>
        </w:rPr>
      </w:r>
    </w:p>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76" w:lineRule="auto"/>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https://support.jmir.org/hc/en-us/articles/13387268671771-Do-you-allow-the-the-use-of-ChatGPT-or-other-generative-language-models-and-how-should-this-be-reported-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https://www.archives.gov/data/ai-inventory</w:t>
      </w:r>
    </w:p>
  </w:footnote>
  <w:footnote w:id="2">
    <w:p w:rsidR="00000000" w:rsidDel="00000000" w:rsidP="00000000" w:rsidRDefault="00000000" w:rsidRPr="00000000" w14:paraId="0000003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sz w:val="20"/>
            <w:szCs w:val="20"/>
            <w:rtl w:val="0"/>
          </w:rPr>
          <w:t xml:space="preserve">https://proceedings.mlr.press/v81/buolamwini18a/buolamwini18a.pdf</w:t>
        </w:r>
      </w:hyperlink>
      <w:r w:rsidDel="00000000" w:rsidR="00000000" w:rsidRPr="00000000">
        <w:rPr>
          <w:sz w:val="20"/>
          <w:szCs w:val="20"/>
          <w:rtl w:val="0"/>
        </w:rPr>
        <w:t xml:space="preserve">, Gender Shades (Buolamwini, Gebru)</w:t>
      </w:r>
    </w:p>
  </w:footnote>
  <w:footnote w:id="1">
    <w:p w:rsidR="00000000" w:rsidDel="00000000" w:rsidP="00000000" w:rsidRDefault="00000000" w:rsidRPr="00000000" w14:paraId="0000003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sz w:val="20"/>
            <w:szCs w:val="20"/>
            <w:rtl w:val="0"/>
          </w:rPr>
          <w:t xml:space="preserve">https://nyupress.org/9781479837243/algorithms-of-oppression/</w:t>
        </w:r>
      </w:hyperlink>
      <w:r w:rsidDel="00000000" w:rsidR="00000000" w:rsidRPr="00000000">
        <w:rPr>
          <w:sz w:val="20"/>
          <w:szCs w:val="20"/>
          <w:rtl w:val="0"/>
        </w:rPr>
        <w:t xml:space="preserve"> (Noble)</w:t>
      </w:r>
    </w:p>
  </w:footnote>
  <w:footnote w:id="3">
    <w:p w:rsidR="00000000" w:rsidDel="00000000" w:rsidP="00000000" w:rsidRDefault="00000000" w:rsidRPr="00000000" w14:paraId="0000003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sz w:val="20"/>
            <w:szCs w:val="20"/>
            <w:rtl w:val="0"/>
          </w:rPr>
          <w:t xml:space="preserve">https://www.nytimes.com/2023/11/06/technology/chatbots-hallucination-rates.html</w:t>
        </w:r>
      </w:hyperlink>
      <w:r w:rsidDel="00000000" w:rsidR="00000000" w:rsidRPr="00000000">
        <w:rPr>
          <w:sz w:val="20"/>
          <w:szCs w:val="20"/>
          <w:rtl w:val="0"/>
        </w:rPr>
        <w:t xml:space="preserve"> </w:t>
      </w:r>
    </w:p>
  </w:footnote>
  <w:footnote w:id="4">
    <w:p w:rsidR="00000000" w:rsidDel="00000000" w:rsidP="00000000" w:rsidRDefault="00000000" w:rsidRPr="00000000" w14:paraId="0000004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https://apnews.com/article/artificial-intelligence-chatgpt-fake-case-lawyers-d6ae9fa79d0542db9e1455397aef381c</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cience.org/content/article/scientists-explore-ai-written-text-journals-hammer-policies" TargetMode="External"/><Relationship Id="rId10" Type="http://schemas.openxmlformats.org/officeDocument/2006/relationships/hyperlink" Target="https://teche.mq.edu.au/2023/02/why-does-chatgpt-generate-fake-references/" TargetMode="External"/><Relationship Id="rId13" Type="http://schemas.openxmlformats.org/officeDocument/2006/relationships/hyperlink" Target="https://factor.niehs.nih.gov/2023/3/feature/2-artificial-intelligence-ethics" TargetMode="External"/><Relationship Id="rId12" Type="http://schemas.openxmlformats.org/officeDocument/2006/relationships/hyperlink" Target="https://www.pnas.org/post/update/pnas-policy-for-chatgpt-generative-a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eche.mq.edu.au/2023/02/why-does-chatgpt-generate-fake-references/" TargetMode="External"/><Relationship Id="rId15" Type="http://schemas.openxmlformats.org/officeDocument/2006/relationships/hyperlink" Target="https://www.npr.org/2023/01/09/1147549845/gptzero-ai-chatgpt-edward-tian-plagiarism" TargetMode="External"/><Relationship Id="rId14" Type="http://schemas.openxmlformats.org/officeDocument/2006/relationships/hyperlink" Target="https://scholarlykitchen.sspnet.org/2023/03/31/guest-post-academic-publishers-are-missing-the-point-on-chatgpt/" TargetMode="External"/><Relationship Id="rId17" Type="http://schemas.openxmlformats.org/officeDocument/2006/relationships/header" Target="header1.xml"/><Relationship Id="rId16" Type="http://schemas.openxmlformats.org/officeDocument/2006/relationships/hyperlink" Target="https://support.jmir.org/hc/en-us/articles/13387268671771-Do-you-allow-the-the-use-of-ChatGPT-or-other-generative-language-models-and-how-should-this-be-reported-"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reviews.americanarchivist.org/" TargetMode="External"/><Relationship Id="rId8" Type="http://schemas.openxmlformats.org/officeDocument/2006/relationships/hyperlink" Target="https://reviews.americanarchivis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proceedings.mlr.press/v81/buolamwini18a/buolamwini18a.pdf" TargetMode="External"/><Relationship Id="rId2" Type="http://schemas.openxmlformats.org/officeDocument/2006/relationships/hyperlink" Target="https://nyupress.org/9781479837243/algorithms-of-oppression/" TargetMode="External"/><Relationship Id="rId3" Type="http://schemas.openxmlformats.org/officeDocument/2006/relationships/hyperlink" Target="https://www.nytimes.com/2023/11/06/technology/chatbots-hallucination-ra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